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ins w:id="0" w:author="vivi" w:date="2022-07-07T15:46:04Z"/>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2022年</w:t>
      </w: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福州大学</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至诚学院</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公开招</w:t>
      </w:r>
      <w:r>
        <w:rPr>
          <w:rFonts w:hint="eastAsia" w:ascii="方正小标宋简体" w:hAnsi="方正小标宋简体" w:eastAsia="方正小标宋简体" w:cs="方正小标宋简体"/>
          <w:color w:val="000000" w:themeColor="text1"/>
          <w:sz w:val="36"/>
          <w:szCs w:val="36"/>
          <w:rPrChange w:id="1" w:author="vivi" w:date="2022-07-07T15:45:28Z">
            <w:rPr>
              <w:rFonts w:hint="eastAsia" w:ascii="方正小标宋简体" w:hAnsi="方正小标宋简体" w:eastAsia="方正小标宋简体" w:cs="方正小标宋简体"/>
              <w:color w:val="000000" w:themeColor="text1"/>
              <w:sz w:val="36"/>
              <w:szCs w:val="36"/>
              <w14:textFill>
                <w14:solidFill>
                  <w14:schemeClr w14:val="tx1"/>
                </w14:solidFill>
              </w14:textFill>
            </w:rPr>
          </w:rPrChange>
          <w14:textFill>
            <w14:solidFill>
              <w14:schemeClr w14:val="tx1"/>
            </w14:solidFill>
          </w14:textFill>
        </w:rPr>
        <w:t>聘</w:t>
      </w:r>
      <w:ins w:id="2" w:author="vivi" w:date="2022-07-07T15:43:28Z">
        <w:r>
          <w:rPr>
            <w:rFonts w:hint="eastAsia" w:ascii="方正小标宋简体" w:hAnsi="方正小标宋简体" w:eastAsia="方正小标宋简体" w:cs="方正小标宋简体"/>
            <w:color w:val="000000" w:themeColor="text1"/>
            <w:sz w:val="36"/>
            <w:szCs w:val="36"/>
            <w:u w:val="none"/>
            <w:lang w:val="en-US" w:eastAsia="zh-CN"/>
            <w14:textFill>
              <w14:solidFill>
                <w14:schemeClr w14:val="tx1"/>
              </w14:solidFill>
            </w14:textFill>
          </w:rPr>
          <w:t>思政课教师</w:t>
        </w:r>
      </w:ins>
      <w:r>
        <w:rPr>
          <w:rFonts w:hint="eastAsia" w:ascii="方正小标宋简体" w:hAnsi="方正小标宋简体" w:eastAsia="方正小标宋简体" w:cs="方正小标宋简体"/>
          <w:color w:val="000000" w:themeColor="text1"/>
          <w:sz w:val="36"/>
          <w:szCs w:val="36"/>
          <w:rPrChange w:id="3" w:author="vivi" w:date="2022-07-07T15:45:28Z">
            <w:rPr>
              <w:rFonts w:hint="eastAsia" w:ascii="方正小标宋简体" w:hAnsi="方正小标宋简体" w:eastAsia="方正小标宋简体" w:cs="方正小标宋简体"/>
              <w:color w:val="000000" w:themeColor="text1"/>
              <w:sz w:val="36"/>
              <w:szCs w:val="36"/>
              <w14:textFill>
                <w14:solidFill>
                  <w14:schemeClr w14:val="tx1"/>
                </w14:solidFill>
              </w14:textFill>
            </w:rPr>
          </w:rPrChange>
          <w14:textFill>
            <w14:solidFill>
              <w14:schemeClr w14:val="tx1"/>
            </w14:solidFill>
          </w14:textFill>
        </w:rPr>
        <w:t>考试</w:t>
      </w:r>
    </w:p>
    <w:p>
      <w:pPr>
        <w:spacing w:line="400" w:lineRule="exact"/>
        <w:jc w:val="center"/>
        <w:rPr>
          <w:del w:id="4" w:author="vivi" w:date="2022-07-07T15:46:07Z"/>
          <w:rFonts w:hint="eastAsia" w:ascii="方正小标宋简体" w:hAnsi="方正小标宋简体" w:eastAsia="方正小标宋简体" w:cs="方正小标宋简体"/>
          <w:color w:val="000000" w:themeColor="text1"/>
          <w:sz w:val="36"/>
          <w:szCs w:val="36"/>
          <w:rPrChange w:id="5" w:author="vivi" w:date="2022-07-07T15:45:28Z">
            <w:rPr>
              <w:del w:id="6" w:author="vivi" w:date="2022-07-07T15:46:07Z"/>
              <w:rFonts w:ascii="方正小标宋简体" w:hAnsi="方正小标宋简体" w:eastAsia="方正小标宋简体" w:cs="方正小标宋简体"/>
              <w:color w:val="000000" w:themeColor="text1"/>
              <w:sz w:val="36"/>
              <w:szCs w:val="36"/>
              <w14:textFill>
                <w14:solidFill>
                  <w14:schemeClr w14:val="tx1"/>
                </w14:solidFill>
              </w14:textFill>
            </w:rPr>
          </w:rPrChange>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rPrChange w:id="7" w:author="vivi" w:date="2022-07-07T15:45:28Z">
            <w:rPr>
              <w:rFonts w:hint="eastAsia" w:ascii="方正小标宋简体" w:hAnsi="方正小标宋简体" w:eastAsia="方正小标宋简体" w:cs="方正小标宋简体"/>
              <w:color w:val="000000" w:themeColor="text1"/>
              <w:sz w:val="36"/>
              <w:szCs w:val="36"/>
              <w14:textFill>
                <w14:solidFill>
                  <w14:schemeClr w14:val="tx1"/>
                </w14:solidFill>
              </w14:textFill>
            </w:rPr>
          </w:rPrChange>
          <w14:textFill>
            <w14:solidFill>
              <w14:schemeClr w14:val="tx1"/>
            </w14:solidFill>
          </w14:textFill>
        </w:rPr>
        <w:t>考生</w:t>
      </w:r>
      <w:bookmarkStart w:id="0" w:name="_GoBack"/>
      <w:bookmarkEnd w:id="0"/>
    </w:p>
    <w:p>
      <w:pPr>
        <w:spacing w:line="400" w:lineRule="exact"/>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Change w:id="8" w:author="vivi" w:date="2022-07-07T15:46:07Z">
          <w:pPr>
            <w:spacing w:line="400" w:lineRule="exact"/>
            <w:jc w:val="center"/>
          </w:pPr>
        </w:pPrChange>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健康申明卡及安全考试承诺书</w:t>
      </w:r>
    </w:p>
    <w:p>
      <w:pPr>
        <w:spacing w:line="360" w:lineRule="exact"/>
        <w:rPr>
          <w:rFonts w:hint="eastAsia" w:ascii="黑体" w:hAnsi="黑体" w:eastAsia="黑体" w:cs="宋体"/>
          <w:color w:val="000000" w:themeColor="text1"/>
          <w14:textFill>
            <w14:solidFill>
              <w14:schemeClr w14:val="tx1"/>
            </w14:solidFill>
          </w14:textFill>
        </w:rPr>
      </w:pPr>
    </w:p>
    <w:p>
      <w:pPr>
        <w:spacing w:line="360" w:lineRule="exact"/>
        <w:rPr>
          <w:rFonts w:ascii="黑体" w:hAnsi="黑体" w:eastAsia="黑体" w:cs="宋体"/>
          <w:color w:val="000000" w:themeColor="text1"/>
          <w:u w:val="single"/>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姓名：                    性别：                      应聘岗位：</w:t>
      </w:r>
    </w:p>
    <w:p>
      <w:pPr>
        <w:spacing w:line="360" w:lineRule="exact"/>
        <w:rPr>
          <w:rFonts w:ascii="黑体" w:hAnsi="黑体" w:eastAsia="黑体" w:cs="宋体"/>
          <w:color w:val="000000" w:themeColor="text1"/>
          <w:u w:val="single"/>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身份证号：                                            有效手机联系方式：</w:t>
      </w:r>
    </w:p>
    <w:p>
      <w:pPr>
        <w:spacing w:line="360" w:lineRule="exac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本人过去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日内住址（请详细填写，住址请具体到街道</w:t>
      </w:r>
      <w:r>
        <w:rPr>
          <w:rFonts w:ascii="黑体" w:hAnsi="黑体" w:eastAsia="黑体" w:cs="宋体"/>
          <w:color w:val="000000" w:themeColor="text1"/>
          <w14:textFill>
            <w14:solidFill>
              <w14:schemeClr w14:val="tx1"/>
            </w14:solidFill>
          </w14:textFill>
        </w:rPr>
        <w:t>/</w:t>
      </w:r>
      <w:r>
        <w:rPr>
          <w:rFonts w:hint="eastAsia" w:ascii="黑体" w:hAnsi="黑体" w:eastAsia="黑体" w:cs="宋体"/>
          <w:color w:val="000000" w:themeColor="text1"/>
          <w14:textFill>
            <w14:solidFill>
              <w14:schemeClr w14:val="tx1"/>
            </w14:solidFill>
          </w14:textFill>
        </w:rPr>
        <w:t>社区及门牌号或宾馆地址）：</w:t>
      </w:r>
    </w:p>
    <w:p>
      <w:pPr>
        <w:spacing w:line="360" w:lineRule="exact"/>
        <w:rPr>
          <w:rFonts w:ascii="黑体" w:hAnsi="黑体" w:eastAsia="黑体" w:cs="宋体"/>
          <w:color w:val="000000" w:themeColor="text1"/>
          <w:u w:val="single"/>
          <w14:textFill>
            <w14:solidFill>
              <w14:schemeClr w14:val="tx1"/>
            </w14:solidFill>
          </w14:textFill>
        </w:rPr>
      </w:pPr>
      <w:r>
        <w:rPr>
          <w:rFonts w:ascii="黑体" w:hAnsi="黑体" w:eastAsia="黑体" w:cs="宋体"/>
          <w:color w:val="000000" w:themeColor="text1"/>
          <w:u w:val="singl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205740</wp:posOffset>
                </wp:positionV>
                <wp:extent cx="5684520" cy="0"/>
                <wp:effectExtent l="0" t="0" r="11430" b="19050"/>
                <wp:wrapNone/>
                <wp:docPr id="1" name="AutoShape 2"/>
                <wp:cNvGraphicFramePr/>
                <a:graphic xmlns:a="http://schemas.openxmlformats.org/drawingml/2006/main">
                  <a:graphicData uri="http://schemas.microsoft.com/office/word/2010/wordprocessingShape">
                    <wps:wsp>
                      <wps:cNvCnPr>
                        <a:cxnSpLocks noChangeShapeType="1"/>
                      </wps:cNvCnPr>
                      <wps:spPr bwMode="auto">
                        <a:xfrm>
                          <a:off x="0" y="0"/>
                          <a:ext cx="5684520" cy="0"/>
                        </a:xfrm>
                        <a:prstGeom prst="straightConnector1">
                          <a:avLst/>
                        </a:prstGeom>
                        <a:noFill/>
                        <a:ln w="9525" cmpd="sng">
                          <a:solidFill>
                            <a:srgbClr val="000000"/>
                          </a:solidFill>
                          <a:round/>
                          <a:headEnd type="none" w="med" len="med"/>
                          <a:tailEnd type="none" w="med" len="med"/>
                        </a:ln>
                      </wps:spPr>
                      <wps:bodyPr/>
                    </wps:wsp>
                  </a:graphicData>
                </a:graphic>
              </wp:anchor>
            </w:drawing>
          </mc:Choice>
          <mc:Fallback>
            <w:pict>
              <v:shape id="AutoShape 2" o:spid="_x0000_s1026" o:spt="32" type="#_x0000_t32" style="position:absolute;left:0pt;margin-left:-0.8pt;margin-top:16.2pt;height:0pt;width:447.6pt;z-index:251659264;mso-width-relative:page;mso-height-relative:page;" filled="f" stroked="t" coordsize="21600,21600" o:gfxdata="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Wnkp9YAAAAIAQAADwAAAAAAAAABACAAAAAiAAAAZHJzL2Rvd25yZXYueG1s&#10;UEsBAhQAFAAAAAgAh07iQB8y1FD6AQAAEQQAAA4AAAAAAAAAAQAgAAAAJQEAAGRycy9lMm9Eb2Mu&#10;eG1sUEsFBgAAAAAGAAYAWQEAAJEFAAAAAA==&#10;">
                <v:fill on="f" focussize="0,0"/>
                <v:stroke color="#000000" joinstyle="round"/>
                <v:imagedata o:title=""/>
                <o:lock v:ext="edit" aspectratio="f"/>
              </v:shape>
            </w:pict>
          </mc:Fallback>
        </mc:AlternateContent>
      </w:r>
    </w:p>
    <w:p>
      <w:pPr>
        <w:spacing w:line="360" w:lineRule="exact"/>
        <w:rPr>
          <w:rFonts w:ascii="黑体" w:hAnsi="黑体" w:eastAsia="黑体" w:cs="宋体"/>
          <w:color w:val="000000" w:themeColor="text1"/>
          <w:u w:val="single"/>
          <w14:textFill>
            <w14:solidFill>
              <w14:schemeClr w14:val="tx1"/>
            </w14:solidFill>
          </w14:textFill>
        </w:rPr>
      </w:pPr>
      <w:r>
        <w:rPr>
          <w:rFonts w:ascii="黑体" w:hAnsi="黑体" w:eastAsia="黑体" w:cs="宋体"/>
          <w:color w:val="000000" w:themeColor="text1"/>
          <w14:textFill>
            <w14:solidFill>
              <w14:schemeClr w14:val="tx1"/>
            </w14:solidFill>
          </w14:textFill>
        </w:rPr>
        <w:t>1.</w:t>
      </w:r>
      <w:r>
        <w:rPr>
          <w:rFonts w:hint="eastAsia" w:ascii="黑体" w:hAnsi="黑体" w:eastAsia="黑体" w:cs="宋体"/>
          <w:color w:val="000000" w:themeColor="text1"/>
          <w14:textFill>
            <w14:solidFill>
              <w14:schemeClr w14:val="tx1"/>
            </w14:solidFill>
          </w14:textFill>
        </w:rPr>
        <w:t>本人过去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日内，是否出现发热、干咳、乏力、鼻塞、流涕、咽痛、腹泻等症状。□是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2.</w:t>
      </w:r>
      <w:r>
        <w:rPr>
          <w:rFonts w:hint="eastAsia" w:ascii="黑体" w:hAnsi="黑体" w:eastAsia="黑体" w:cs="宋体"/>
          <w:color w:val="000000" w:themeColor="text1"/>
          <w14:textFill>
            <w14:solidFill>
              <w14:schemeClr w14:val="tx1"/>
            </w14:solidFill>
          </w14:textFill>
        </w:rPr>
        <w:t>本人是否属于新冠肺炎确诊病例、无症状感染者。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3.</w:t>
      </w:r>
      <w:r>
        <w:rPr>
          <w:rFonts w:hint="eastAsia" w:ascii="黑体" w:hAnsi="黑体" w:eastAsia="黑体" w:cs="宋体"/>
          <w:color w:val="000000" w:themeColor="text1"/>
          <w14:textFill>
            <w14:solidFill>
              <w14:schemeClr w14:val="tx1"/>
            </w14:solidFill>
          </w14:textFill>
        </w:rPr>
        <w:t>本人过去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日内，是否在居住地有被隔离或曾被隔离且未做核酸检测。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4.</w:t>
      </w:r>
      <w:r>
        <w:rPr>
          <w:rFonts w:hint="eastAsia" w:ascii="黑体" w:hAnsi="黑体" w:eastAsia="黑体" w:cs="宋体"/>
          <w:color w:val="000000" w:themeColor="text1"/>
          <w14:textFill>
            <w14:solidFill>
              <w14:schemeClr w14:val="tx1"/>
            </w14:solidFill>
          </w14:textFill>
        </w:rPr>
        <w:t>本人过去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日内，是否从高中风险地区入榕。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5.本人过去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日内，是否从高中风险地区所在县</w:t>
      </w:r>
      <w:r>
        <w:rPr>
          <w:rFonts w:hint="eastAsia" w:ascii="黑体" w:hAnsi="黑体" w:eastAsia="黑体" w:cs="宋体"/>
          <w:color w:val="000000" w:themeColor="text1"/>
          <w:spacing w:val="-20"/>
          <w14:textFill>
            <w14:solidFill>
              <w14:schemeClr w14:val="tx1"/>
            </w14:solidFill>
          </w14:textFill>
        </w:rPr>
        <w:t>（市、区、旗）</w:t>
      </w:r>
      <w:r>
        <w:rPr>
          <w:rFonts w:hint="eastAsia" w:ascii="黑体" w:hAnsi="黑体" w:eastAsia="黑体" w:cs="宋体"/>
          <w:color w:val="000000" w:themeColor="text1"/>
          <w14:textFill>
            <w14:solidFill>
              <w14:schemeClr w14:val="tx1"/>
            </w14:solidFill>
          </w14:textFill>
        </w:rPr>
        <w:t>其他低风险地区入榕。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6.本人过去14日内，是否从高中风险地区所在地市其他低风险县（市、区、旗）、或出现本土病例但尚未调整疫情中高风险等级的地市（重点关注地区），或省外陆地边境口岸城市（与香港、澳门有口岸相连的除外）入榕。（若是，请在横线上填写是否已持48小时内核酸阴性证明入榕，且在抵达我市目的地后24小时内进行一次核酸检测。）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7</w:t>
      </w:r>
      <w:r>
        <w:rPr>
          <w:rFonts w:ascii="黑体" w:hAnsi="黑体" w:eastAsia="黑体" w:cs="宋体"/>
          <w:color w:val="000000" w:themeColor="text1"/>
          <w14:textFill>
            <w14:solidFill>
              <w14:schemeClr w14:val="tx1"/>
            </w14:solidFill>
          </w14:textFill>
        </w:rPr>
        <w:t>.</w:t>
      </w:r>
      <w:r>
        <w:rPr>
          <w:rFonts w:hint="eastAsia" w:ascii="黑体" w:hAnsi="黑体" w:eastAsia="黑体" w:cs="宋体"/>
          <w:color w:val="000000" w:themeColor="text1"/>
          <w14:textFill>
            <w14:solidFill>
              <w14:schemeClr w14:val="tx1"/>
            </w14:solidFill>
          </w14:textFill>
        </w:rPr>
        <w:t>本人过去21日内，是否从境外（含港澳台）入榕。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8</w:t>
      </w:r>
      <w:r>
        <w:rPr>
          <w:rFonts w:ascii="黑体" w:hAnsi="黑体" w:eastAsia="黑体" w:cs="宋体"/>
          <w:color w:val="000000" w:themeColor="text1"/>
          <w14:textFill>
            <w14:solidFill>
              <w14:schemeClr w14:val="tx1"/>
            </w14:solidFill>
          </w14:textFill>
        </w:rPr>
        <w:t>.</w:t>
      </w:r>
      <w:r>
        <w:rPr>
          <w:rFonts w:hint="eastAsia" w:ascii="黑体" w:hAnsi="黑体" w:eastAsia="黑体" w:cs="宋体"/>
          <w:color w:val="000000" w:themeColor="text1"/>
          <w:w w:val="97"/>
          <w14:textFill>
            <w14:solidFill>
              <w14:schemeClr w14:val="tx1"/>
            </w14:solidFill>
          </w14:textFill>
        </w:rPr>
        <w:t>本</w:t>
      </w:r>
      <w:r>
        <w:rPr>
          <w:rFonts w:hint="eastAsia" w:ascii="黑体" w:hAnsi="黑体" w:eastAsia="黑体" w:cs="宋体"/>
          <w:color w:val="000000" w:themeColor="text1"/>
          <w:spacing w:val="-5"/>
          <w:w w:val="97"/>
          <w14:textFill>
            <w14:solidFill>
              <w14:schemeClr w14:val="tx1"/>
            </w14:solidFill>
          </w14:textFill>
        </w:rPr>
        <w:t>人过去</w:t>
      </w:r>
      <w:r>
        <w:rPr>
          <w:rFonts w:ascii="黑体" w:hAnsi="黑体" w:eastAsia="黑体" w:cs="宋体"/>
          <w:color w:val="000000" w:themeColor="text1"/>
          <w:spacing w:val="-5"/>
          <w:w w:val="97"/>
          <w14:textFill>
            <w14:solidFill>
              <w14:schemeClr w14:val="tx1"/>
            </w14:solidFill>
          </w14:textFill>
        </w:rPr>
        <w:t>14</w:t>
      </w:r>
      <w:r>
        <w:rPr>
          <w:rFonts w:hint="eastAsia" w:ascii="黑体" w:hAnsi="黑体" w:eastAsia="黑体" w:cs="宋体"/>
          <w:color w:val="000000" w:themeColor="text1"/>
          <w:spacing w:val="-5"/>
          <w:w w:val="97"/>
          <w14:textFill>
            <w14:solidFill>
              <w14:schemeClr w14:val="tx1"/>
            </w14:solidFill>
          </w14:textFill>
        </w:rPr>
        <w:t>日内是否与新冠肺炎确诊病例、疑似病例或已发现无症状感染者有接触史</w:t>
      </w:r>
      <w:r>
        <w:rPr>
          <w:rFonts w:hint="eastAsia" w:ascii="黑体" w:hAnsi="黑体" w:eastAsia="黑体" w:cs="宋体"/>
          <w:color w:val="000000" w:themeColor="text1"/>
          <w:spacing w:val="-5"/>
          <w14:textFill>
            <w14:solidFill>
              <w14:schemeClr w14:val="tx1"/>
            </w14:solidFill>
          </w14:textFill>
        </w:rPr>
        <w:t>。</w:t>
      </w:r>
      <w:r>
        <w:rPr>
          <w:rFonts w:hint="eastAsia" w:ascii="黑体" w:hAnsi="黑体" w:eastAsia="黑体" w:cs="宋体"/>
          <w:color w:val="000000" w:themeColor="text1"/>
          <w14:textFill>
            <w14:solidFill>
              <w14:schemeClr w14:val="tx1"/>
            </w14:solidFill>
          </w14:textFill>
        </w:rPr>
        <w:t>□是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9</w:t>
      </w:r>
      <w:r>
        <w:rPr>
          <w:rFonts w:ascii="黑体" w:hAnsi="黑体" w:eastAsia="黑体" w:cs="宋体"/>
          <w:color w:val="000000" w:themeColor="text1"/>
          <w14:textFill>
            <w14:solidFill>
              <w14:schemeClr w14:val="tx1"/>
            </w14:solidFill>
          </w14:textFill>
        </w:rPr>
        <w:t>.</w:t>
      </w:r>
      <w:r>
        <w:rPr>
          <w:rFonts w:hint="eastAsia" w:ascii="黑体" w:hAnsi="黑体" w:eastAsia="黑体" w:cs="宋体"/>
          <w:color w:val="000000" w:themeColor="text1"/>
          <w14:textFill>
            <w14:solidFill>
              <w14:schemeClr w14:val="tx1"/>
            </w14:solidFill>
          </w14:textFill>
        </w:rPr>
        <w:t>本人过去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日内是否与来自境外（含港澳台）人员有接触史。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10</w:t>
      </w:r>
      <w:r>
        <w:rPr>
          <w:rFonts w:ascii="黑体" w:hAnsi="黑体" w:eastAsia="黑体" w:cs="宋体"/>
          <w:color w:val="000000" w:themeColor="text1"/>
          <w14:textFill>
            <w14:solidFill>
              <w14:schemeClr w14:val="tx1"/>
            </w14:solidFill>
          </w14:textFill>
        </w:rPr>
        <w:t>.</w:t>
      </w:r>
      <w:r>
        <w:rPr>
          <w:rFonts w:hint="eastAsia" w:ascii="黑体" w:hAnsi="黑体" w:eastAsia="黑体" w:cs="宋体"/>
          <w:color w:val="000000" w:themeColor="text1"/>
          <w14:textFill>
            <w14:solidFill>
              <w14:schemeClr w14:val="tx1"/>
            </w14:solidFill>
          </w14:textFill>
        </w:rPr>
        <w:t>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日内，本人的工作（实习）岗位是否属于医疗机构医务人员、公共场所服务人员、口岸检疫排查人员、公共交通驾驶员、铁路航空乘务人员。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11</w:t>
      </w:r>
      <w:r>
        <w:rPr>
          <w:rFonts w:ascii="黑体" w:hAnsi="黑体" w:eastAsia="黑体" w:cs="宋体"/>
          <w:color w:val="000000" w:themeColor="text1"/>
          <w14:textFill>
            <w14:solidFill>
              <w14:schemeClr w14:val="tx1"/>
            </w14:solidFill>
          </w14:textFill>
        </w:rPr>
        <w:t>.</w:t>
      </w:r>
      <w:r>
        <w:rPr>
          <w:rFonts w:hint="eastAsia" w:ascii="黑体" w:hAnsi="黑体" w:eastAsia="黑体" w:cs="宋体"/>
          <w:color w:val="000000" w:themeColor="text1"/>
          <w14:textFill>
            <w14:solidFill>
              <w14:schemeClr w14:val="tx1"/>
            </w14:solidFill>
          </w14:textFill>
        </w:rPr>
        <w:t>本人“福建健康码”是否为红码。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12.本人“福建健康码”是否为黄码。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13.本人“通信大数据行程卡”是否带*号。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1</w:t>
      </w:r>
      <w:r>
        <w:rPr>
          <w:rFonts w:hint="eastAsia" w:ascii="黑体" w:hAnsi="黑体" w:eastAsia="黑体" w:cs="宋体"/>
          <w:color w:val="000000" w:themeColor="text1"/>
          <w14:textFill>
            <w14:solidFill>
              <w14:schemeClr w14:val="tx1"/>
            </w14:solidFill>
          </w14:textFill>
        </w:rPr>
        <w:t>4</w:t>
      </w:r>
      <w:r>
        <w:rPr>
          <w:rFonts w:ascii="黑体" w:hAnsi="黑体" w:eastAsia="黑体" w:cs="宋体"/>
          <w:color w:val="000000" w:themeColor="text1"/>
          <w14:textFill>
            <w14:solidFill>
              <w14:schemeClr w14:val="tx1"/>
            </w14:solidFill>
          </w14:textFill>
        </w:rPr>
        <w:t>.</w:t>
      </w:r>
      <w:r>
        <w:rPr>
          <w:rFonts w:hint="eastAsia" w:ascii="黑体" w:hAnsi="黑体" w:eastAsia="黑体" w:cs="宋体"/>
          <w:color w:val="000000" w:themeColor="text1"/>
          <w14:textFill>
            <w14:solidFill>
              <w14:schemeClr w14:val="tx1"/>
            </w14:solidFill>
          </w14:textFill>
        </w:rPr>
        <w:t>共同居住家庭成员中是否有上述</w:t>
      </w:r>
      <w:r>
        <w:rPr>
          <w:rFonts w:ascii="黑体" w:hAnsi="黑体" w:eastAsia="黑体" w:cs="宋体"/>
          <w:color w:val="000000" w:themeColor="text1"/>
          <w14:textFill>
            <w14:solidFill>
              <w14:schemeClr w14:val="tx1"/>
            </w14:solidFill>
          </w14:textFill>
        </w:rPr>
        <w:t>1</w:t>
      </w:r>
      <w:r>
        <w:rPr>
          <w:rFonts w:hint="eastAsia" w:ascii="黑体" w:hAnsi="黑体" w:eastAsia="黑体" w:cs="宋体"/>
          <w:color w:val="000000" w:themeColor="text1"/>
          <w14:textFill>
            <w14:solidFill>
              <w14:schemeClr w14:val="tx1"/>
            </w14:solidFill>
          </w14:textFill>
        </w:rPr>
        <w:t>至13的情况。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ind w:firstLine="482"/>
        <w:rPr>
          <w:rFonts w:ascii="黑体" w:hAnsi="黑体" w:eastAsia="黑体" w:cs="方正小标宋简体"/>
          <w:color w:val="000000" w:themeColor="text1"/>
          <w:szCs w:val="24"/>
          <w14:textFill>
            <w14:solidFill>
              <w14:schemeClr w14:val="tx1"/>
            </w14:solidFill>
          </w14:textFill>
        </w:rPr>
      </w:pPr>
      <w:r>
        <w:rPr>
          <w:rFonts w:hint="eastAsia" w:ascii="黑体" w:hAnsi="黑体" w:eastAsia="黑体" w:cs="宋体"/>
          <w:b/>
          <w:bCs/>
          <w:color w:val="000000" w:themeColor="text1"/>
          <w:sz w:val="24"/>
          <w:szCs w:val="24"/>
          <w14:textFill>
            <w14:solidFill>
              <w14:schemeClr w14:val="tx1"/>
            </w14:solidFill>
          </w14:textFill>
        </w:rPr>
        <w:t>提示：</w:t>
      </w:r>
      <w:r>
        <w:rPr>
          <w:rFonts w:hint="eastAsia" w:ascii="黑体" w:hAnsi="黑体" w:eastAsia="黑体" w:cs="方正小标宋简体"/>
          <w:color w:val="000000" w:themeColor="text1"/>
          <w:szCs w:val="24"/>
          <w14:textFill>
            <w14:solidFill>
              <w14:schemeClr w14:val="tx1"/>
            </w14:solidFill>
          </w14:textFill>
        </w:rPr>
        <w:t>1.以上14项内容如若勾选“□是”需在横线处做出说明；</w:t>
      </w:r>
    </w:p>
    <w:p>
      <w:pPr>
        <w:spacing w:line="360" w:lineRule="exact"/>
        <w:ind w:firstLine="1260" w:firstLineChars="600"/>
        <w:rPr>
          <w:rFonts w:ascii="黑体" w:hAnsi="黑体" w:eastAsia="黑体" w:cs="方正小标宋简体"/>
          <w:color w:val="000000" w:themeColor="text1"/>
          <w:szCs w:val="24"/>
          <w14:textFill>
            <w14:solidFill>
              <w14:schemeClr w14:val="tx1"/>
            </w14:solidFill>
          </w14:textFill>
        </w:rPr>
      </w:pPr>
      <w:r>
        <w:rPr>
          <w:rFonts w:hint="eastAsia" w:ascii="黑体" w:hAnsi="黑体" w:eastAsia="黑体" w:cs="方正小标宋简体"/>
          <w:color w:val="000000" w:themeColor="text1"/>
          <w:szCs w:val="24"/>
          <w:lang w:val="en-US" w:eastAsia="zh-CN"/>
          <w14:textFill>
            <w14:solidFill>
              <w14:schemeClr w14:val="tx1"/>
            </w14:solidFill>
          </w14:textFill>
        </w:rPr>
        <w:t>2</w:t>
      </w:r>
      <w:r>
        <w:rPr>
          <w:rFonts w:hint="eastAsia" w:ascii="黑体" w:hAnsi="黑体" w:eastAsia="黑体" w:cs="方正小标宋简体"/>
          <w:color w:val="000000" w:themeColor="text1"/>
          <w:szCs w:val="24"/>
          <w14:textFill>
            <w14:solidFill>
              <w14:schemeClr w14:val="tx1"/>
            </w14:solidFill>
          </w14:textFill>
        </w:rPr>
        <w:t>.</w:t>
      </w:r>
      <w:r>
        <w:rPr>
          <w:rFonts w:hint="eastAsia" w:ascii="黑体" w:hAnsi="黑体" w:eastAsia="黑体" w:cs="方正小标宋简体"/>
          <w:color w:val="000000" w:themeColor="text1"/>
          <w:szCs w:val="24"/>
          <w:lang w:eastAsia="zh-CN"/>
          <w14:textFill>
            <w14:solidFill>
              <w14:schemeClr w14:val="tx1"/>
            </w14:solidFill>
          </w14:textFill>
        </w:rPr>
        <w:t>所有考生</w:t>
      </w:r>
      <w:r>
        <w:rPr>
          <w:rFonts w:hint="eastAsia" w:ascii="黑体" w:hAnsi="黑体" w:eastAsia="黑体" w:cs="方正小标宋简体"/>
          <w:color w:val="000000" w:themeColor="text1"/>
          <w:szCs w:val="24"/>
          <w14:textFill>
            <w14:solidFill>
              <w14:schemeClr w14:val="tx1"/>
            </w14:solidFill>
          </w14:textFill>
        </w:rPr>
        <w:t>按照最新版的《福州市出行防疫政策》和福州市卫生健康委员会（http://www.fuzhou.gov.cn/zgfzzt/swjw/fzwj/wjgg/</w:t>
      </w:r>
      <w:r>
        <w:rPr>
          <w:rFonts w:ascii="黑体" w:hAnsi="黑体" w:eastAsia="黑体" w:cs="方正小标宋简体"/>
          <w:color w:val="000000" w:themeColor="text1"/>
          <w:szCs w:val="24"/>
          <w14:textFill>
            <w14:solidFill>
              <w14:schemeClr w14:val="tx1"/>
            </w14:solidFill>
          </w14:textFill>
        </w:rPr>
        <w:t>）发布的最新《福州市新型冠状病毒感染肺炎疫情防控工作应急指挥部关于对高、中风险地区和重点关注地区入（返）榕人员健康管理的通告》</w:t>
      </w:r>
      <w:r>
        <w:rPr>
          <w:rFonts w:hint="eastAsia" w:ascii="黑体" w:hAnsi="黑体" w:eastAsia="黑体" w:cs="方正小标宋简体"/>
          <w:color w:val="000000" w:themeColor="text1"/>
          <w:szCs w:val="24"/>
          <w14:textFill>
            <w14:solidFill>
              <w14:schemeClr w14:val="tx1"/>
            </w14:solidFill>
          </w14:textFill>
        </w:rPr>
        <w:t>做好健康管理。</w:t>
      </w:r>
    </w:p>
    <w:p>
      <w:pPr>
        <w:spacing w:line="360" w:lineRule="exact"/>
        <w:ind w:firstLine="482" w:firstLineChars="200"/>
        <w:rPr>
          <w:rFonts w:hint="eastAsia" w:ascii="黑体" w:hAnsi="黑体" w:eastAsia="黑体" w:cs="宋体"/>
          <w:bCs/>
          <w:color w:val="000000" w:themeColor="text1"/>
          <w14:textFill>
            <w14:solidFill>
              <w14:schemeClr w14:val="tx1"/>
            </w14:solidFill>
          </w14:textFill>
        </w:rPr>
      </w:pPr>
      <w:r>
        <w:rPr>
          <w:rFonts w:hint="eastAsia" w:ascii="黑体" w:hAnsi="黑体" w:eastAsia="黑体" w:cs="宋体"/>
          <w:b/>
          <w:bCs/>
          <w:color w:val="000000" w:themeColor="text1"/>
          <w:sz w:val="24"/>
          <w:szCs w:val="24"/>
          <w14:textFill>
            <w14:solidFill>
              <w14:schemeClr w14:val="tx1"/>
            </w14:solidFill>
          </w14:textFill>
        </w:rPr>
        <w:t>本人承诺：</w:t>
      </w:r>
      <w:r>
        <w:rPr>
          <w:rFonts w:hint="eastAsia" w:ascii="黑体" w:hAnsi="黑体" w:eastAsia="黑体" w:cs="宋体"/>
          <w:bCs/>
          <w:color w:val="000000" w:themeColor="text1"/>
          <w14:textFill>
            <w14:solidFill>
              <w14:schemeClr w14:val="tx1"/>
            </w14:solidFill>
          </w14:textFill>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360" w:lineRule="exact"/>
        <w:ind w:firstLine="0" w:firstLineChars="0"/>
        <w:rPr>
          <w:rFonts w:hint="eastAsia" w:ascii="黑体" w:hAnsi="黑体" w:eastAsia="黑体" w:cs="宋体"/>
          <w:bCs/>
          <w:color w:val="000000" w:themeColor="text1"/>
          <w14:textFill>
            <w14:solidFill>
              <w14:schemeClr w14:val="tx1"/>
            </w14:solidFill>
          </w14:textFill>
        </w:rPr>
      </w:pPr>
    </w:p>
    <w:p>
      <w:pPr>
        <w:spacing w:line="360" w:lineRule="exact"/>
        <w:ind w:firstLine="210" w:firstLineChars="100"/>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 xml:space="preserve">  本人签名：                                       填写日期：</w:t>
      </w:r>
    </w:p>
    <w:sectPr>
      <w:headerReference r:id="rId3" w:type="default"/>
      <w:pgSz w:w="11906" w:h="16838"/>
      <w:pgMar w:top="1871" w:right="136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rPr>
        <w:rFonts w:hint="default" w:ascii="黑体" w:hAnsi="黑体" w:eastAsia="黑体"/>
        <w:b/>
        <w:sz w:val="28"/>
        <w:szCs w:val="28"/>
        <w:lang w:val="en-US" w:eastAsia="zh-CN"/>
      </w:rPr>
    </w:pPr>
    <w:r>
      <w:rPr>
        <w:rFonts w:hint="eastAsia" w:ascii="黑体" w:hAnsi="黑体" w:eastAsia="黑体"/>
        <w:b/>
        <w:sz w:val="28"/>
        <w:szCs w:val="28"/>
        <w:lang w:eastAsia="zh-CN"/>
      </w:rPr>
      <w:t>附件</w:t>
    </w:r>
    <w:r>
      <w:rPr>
        <w:rFonts w:hint="eastAsia" w:ascii="黑体" w:hAnsi="黑体" w:eastAsia="黑体"/>
        <w:b/>
        <w:sz w:val="28"/>
        <w:szCs w:val="28"/>
        <w:lang w:val="en-US" w:eastAsia="zh-CN"/>
      </w:rPr>
      <w:t>3</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i">
    <w15:presenceInfo w15:providerId="WPS Office" w15:userId="811545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NGYxNDhjMDYxY2UwODRkNTI3ODBjZTg3YjU4MjcifQ=="/>
  </w:docVars>
  <w:rsids>
    <w:rsidRoot w:val="00CB4DDE"/>
    <w:rsid w:val="000008A8"/>
    <w:rsid w:val="00017309"/>
    <w:rsid w:val="00024689"/>
    <w:rsid w:val="00025360"/>
    <w:rsid w:val="00042CC1"/>
    <w:rsid w:val="000435BF"/>
    <w:rsid w:val="000609C6"/>
    <w:rsid w:val="00064259"/>
    <w:rsid w:val="00067F72"/>
    <w:rsid w:val="00081DFB"/>
    <w:rsid w:val="00082301"/>
    <w:rsid w:val="00082E0F"/>
    <w:rsid w:val="0008371D"/>
    <w:rsid w:val="000967A4"/>
    <w:rsid w:val="000A032A"/>
    <w:rsid w:val="000A17AE"/>
    <w:rsid w:val="000A7FF1"/>
    <w:rsid w:val="000B171D"/>
    <w:rsid w:val="000C61FE"/>
    <w:rsid w:val="000C71F5"/>
    <w:rsid w:val="000C7688"/>
    <w:rsid w:val="000D4985"/>
    <w:rsid w:val="000E3F3E"/>
    <w:rsid w:val="000F51EF"/>
    <w:rsid w:val="000F7A8D"/>
    <w:rsid w:val="00102721"/>
    <w:rsid w:val="00106CF9"/>
    <w:rsid w:val="00111831"/>
    <w:rsid w:val="00130161"/>
    <w:rsid w:val="00136BAF"/>
    <w:rsid w:val="001415B7"/>
    <w:rsid w:val="00142828"/>
    <w:rsid w:val="00147E1D"/>
    <w:rsid w:val="00150273"/>
    <w:rsid w:val="00151F3F"/>
    <w:rsid w:val="001610AA"/>
    <w:rsid w:val="001737AD"/>
    <w:rsid w:val="0018038B"/>
    <w:rsid w:val="00184969"/>
    <w:rsid w:val="001A56F9"/>
    <w:rsid w:val="001B18C7"/>
    <w:rsid w:val="001E0D3D"/>
    <w:rsid w:val="001E1766"/>
    <w:rsid w:val="001F76B9"/>
    <w:rsid w:val="00200103"/>
    <w:rsid w:val="00212906"/>
    <w:rsid w:val="002144F3"/>
    <w:rsid w:val="00243553"/>
    <w:rsid w:val="002474F9"/>
    <w:rsid w:val="00251837"/>
    <w:rsid w:val="00255814"/>
    <w:rsid w:val="00274719"/>
    <w:rsid w:val="0028027B"/>
    <w:rsid w:val="0028661D"/>
    <w:rsid w:val="00293654"/>
    <w:rsid w:val="002B3F5D"/>
    <w:rsid w:val="002B4379"/>
    <w:rsid w:val="002B5491"/>
    <w:rsid w:val="002D5EA7"/>
    <w:rsid w:val="002E055C"/>
    <w:rsid w:val="002E748D"/>
    <w:rsid w:val="002F3C19"/>
    <w:rsid w:val="00301CEE"/>
    <w:rsid w:val="00303281"/>
    <w:rsid w:val="0030378A"/>
    <w:rsid w:val="00310906"/>
    <w:rsid w:val="00323176"/>
    <w:rsid w:val="0032615A"/>
    <w:rsid w:val="00352E19"/>
    <w:rsid w:val="00353860"/>
    <w:rsid w:val="00366319"/>
    <w:rsid w:val="003738B8"/>
    <w:rsid w:val="00375E4E"/>
    <w:rsid w:val="00384E53"/>
    <w:rsid w:val="003870B9"/>
    <w:rsid w:val="00396C89"/>
    <w:rsid w:val="003B503E"/>
    <w:rsid w:val="003C1556"/>
    <w:rsid w:val="003D49C4"/>
    <w:rsid w:val="003F2A32"/>
    <w:rsid w:val="003F682E"/>
    <w:rsid w:val="003F7435"/>
    <w:rsid w:val="003F7A11"/>
    <w:rsid w:val="004242BB"/>
    <w:rsid w:val="00445D01"/>
    <w:rsid w:val="004549F7"/>
    <w:rsid w:val="00470B25"/>
    <w:rsid w:val="00481D48"/>
    <w:rsid w:val="0048397E"/>
    <w:rsid w:val="004906A8"/>
    <w:rsid w:val="00497109"/>
    <w:rsid w:val="004B0F62"/>
    <w:rsid w:val="004D0954"/>
    <w:rsid w:val="004F5C48"/>
    <w:rsid w:val="005156DB"/>
    <w:rsid w:val="005325D9"/>
    <w:rsid w:val="005358FB"/>
    <w:rsid w:val="00546CD6"/>
    <w:rsid w:val="00576D34"/>
    <w:rsid w:val="00582030"/>
    <w:rsid w:val="0059232F"/>
    <w:rsid w:val="00596D81"/>
    <w:rsid w:val="005A7729"/>
    <w:rsid w:val="005A7E88"/>
    <w:rsid w:val="005B3B58"/>
    <w:rsid w:val="005F3F73"/>
    <w:rsid w:val="00627593"/>
    <w:rsid w:val="00680DAB"/>
    <w:rsid w:val="006B39F8"/>
    <w:rsid w:val="006B7D93"/>
    <w:rsid w:val="006E5DA1"/>
    <w:rsid w:val="006F19CA"/>
    <w:rsid w:val="00700A2E"/>
    <w:rsid w:val="0071744A"/>
    <w:rsid w:val="00721146"/>
    <w:rsid w:val="00722144"/>
    <w:rsid w:val="00723A51"/>
    <w:rsid w:val="00726C90"/>
    <w:rsid w:val="00736C4C"/>
    <w:rsid w:val="00761B08"/>
    <w:rsid w:val="00774A4A"/>
    <w:rsid w:val="00776C75"/>
    <w:rsid w:val="00781FA4"/>
    <w:rsid w:val="007904BE"/>
    <w:rsid w:val="007A1716"/>
    <w:rsid w:val="007B6CEC"/>
    <w:rsid w:val="007D18C3"/>
    <w:rsid w:val="007E2635"/>
    <w:rsid w:val="00811DCA"/>
    <w:rsid w:val="00832B81"/>
    <w:rsid w:val="00836DD4"/>
    <w:rsid w:val="00837B99"/>
    <w:rsid w:val="00864C70"/>
    <w:rsid w:val="0087631D"/>
    <w:rsid w:val="00884A53"/>
    <w:rsid w:val="00886E50"/>
    <w:rsid w:val="0089282D"/>
    <w:rsid w:val="008A2BD1"/>
    <w:rsid w:val="008C0FC8"/>
    <w:rsid w:val="008C2DB0"/>
    <w:rsid w:val="008D6850"/>
    <w:rsid w:val="008E266A"/>
    <w:rsid w:val="00912F29"/>
    <w:rsid w:val="00917001"/>
    <w:rsid w:val="00935AE0"/>
    <w:rsid w:val="0094219C"/>
    <w:rsid w:val="00961AEE"/>
    <w:rsid w:val="00973DAC"/>
    <w:rsid w:val="0097740F"/>
    <w:rsid w:val="009C21F0"/>
    <w:rsid w:val="009D3650"/>
    <w:rsid w:val="009E1C8F"/>
    <w:rsid w:val="009E23A0"/>
    <w:rsid w:val="009E68C3"/>
    <w:rsid w:val="00A15B82"/>
    <w:rsid w:val="00A248B0"/>
    <w:rsid w:val="00A25A0B"/>
    <w:rsid w:val="00A30A6E"/>
    <w:rsid w:val="00A31F38"/>
    <w:rsid w:val="00A3365D"/>
    <w:rsid w:val="00A40B69"/>
    <w:rsid w:val="00A61DB5"/>
    <w:rsid w:val="00A65E27"/>
    <w:rsid w:val="00A97E1D"/>
    <w:rsid w:val="00AB1800"/>
    <w:rsid w:val="00AB2C89"/>
    <w:rsid w:val="00AD5333"/>
    <w:rsid w:val="00AE2A4C"/>
    <w:rsid w:val="00AE44EF"/>
    <w:rsid w:val="00AF2A6A"/>
    <w:rsid w:val="00AF7E78"/>
    <w:rsid w:val="00B020A0"/>
    <w:rsid w:val="00B131D7"/>
    <w:rsid w:val="00B142F4"/>
    <w:rsid w:val="00B26845"/>
    <w:rsid w:val="00B2715F"/>
    <w:rsid w:val="00B3547E"/>
    <w:rsid w:val="00B378E0"/>
    <w:rsid w:val="00B876EA"/>
    <w:rsid w:val="00BE5655"/>
    <w:rsid w:val="00BE7611"/>
    <w:rsid w:val="00BF1BE3"/>
    <w:rsid w:val="00C0568E"/>
    <w:rsid w:val="00C110CF"/>
    <w:rsid w:val="00C12154"/>
    <w:rsid w:val="00C36C6C"/>
    <w:rsid w:val="00C43A31"/>
    <w:rsid w:val="00C81973"/>
    <w:rsid w:val="00C929E6"/>
    <w:rsid w:val="00C9507D"/>
    <w:rsid w:val="00CB4DDE"/>
    <w:rsid w:val="00CC76B0"/>
    <w:rsid w:val="00CD47AE"/>
    <w:rsid w:val="00CE5485"/>
    <w:rsid w:val="00CE7C58"/>
    <w:rsid w:val="00D207EE"/>
    <w:rsid w:val="00D36B0C"/>
    <w:rsid w:val="00D42C2F"/>
    <w:rsid w:val="00D50C94"/>
    <w:rsid w:val="00D52B8E"/>
    <w:rsid w:val="00D53593"/>
    <w:rsid w:val="00D86F2D"/>
    <w:rsid w:val="00DA3C71"/>
    <w:rsid w:val="00DB0C1A"/>
    <w:rsid w:val="00DB1B88"/>
    <w:rsid w:val="00DB556E"/>
    <w:rsid w:val="00DB7ABD"/>
    <w:rsid w:val="00DC2B40"/>
    <w:rsid w:val="00DC7F2D"/>
    <w:rsid w:val="00DF54DE"/>
    <w:rsid w:val="00E012CA"/>
    <w:rsid w:val="00E27B47"/>
    <w:rsid w:val="00E4172F"/>
    <w:rsid w:val="00E458EF"/>
    <w:rsid w:val="00E55042"/>
    <w:rsid w:val="00E56474"/>
    <w:rsid w:val="00E6179B"/>
    <w:rsid w:val="00E62954"/>
    <w:rsid w:val="00E72A23"/>
    <w:rsid w:val="00EA5FEB"/>
    <w:rsid w:val="00ED6021"/>
    <w:rsid w:val="00EE1DEC"/>
    <w:rsid w:val="00EE5169"/>
    <w:rsid w:val="00EF1C10"/>
    <w:rsid w:val="00EF7ED1"/>
    <w:rsid w:val="00F0121F"/>
    <w:rsid w:val="00F1262D"/>
    <w:rsid w:val="00F66EF0"/>
    <w:rsid w:val="00F71F99"/>
    <w:rsid w:val="00F7519C"/>
    <w:rsid w:val="00F81AE7"/>
    <w:rsid w:val="00FA3E6A"/>
    <w:rsid w:val="00FB246B"/>
    <w:rsid w:val="00FE3B81"/>
    <w:rsid w:val="00FF647E"/>
    <w:rsid w:val="0175405D"/>
    <w:rsid w:val="020E6AD8"/>
    <w:rsid w:val="02BE0F54"/>
    <w:rsid w:val="04A273C1"/>
    <w:rsid w:val="0C256A7D"/>
    <w:rsid w:val="0DBC784E"/>
    <w:rsid w:val="0EAC6605"/>
    <w:rsid w:val="10505F32"/>
    <w:rsid w:val="12964B76"/>
    <w:rsid w:val="12A60FFD"/>
    <w:rsid w:val="12B5207C"/>
    <w:rsid w:val="14991C55"/>
    <w:rsid w:val="14FA0096"/>
    <w:rsid w:val="152F25BA"/>
    <w:rsid w:val="18344781"/>
    <w:rsid w:val="18BF6CB9"/>
    <w:rsid w:val="1C5F3784"/>
    <w:rsid w:val="24796605"/>
    <w:rsid w:val="26100F71"/>
    <w:rsid w:val="273D7748"/>
    <w:rsid w:val="279055A9"/>
    <w:rsid w:val="29FB7DC4"/>
    <w:rsid w:val="2C224E4F"/>
    <w:rsid w:val="2EA30E02"/>
    <w:rsid w:val="2F6B3D97"/>
    <w:rsid w:val="346B7A68"/>
    <w:rsid w:val="34A42225"/>
    <w:rsid w:val="34F565DC"/>
    <w:rsid w:val="359361DE"/>
    <w:rsid w:val="370A67CB"/>
    <w:rsid w:val="389D227A"/>
    <w:rsid w:val="3C89654A"/>
    <w:rsid w:val="3E3E578E"/>
    <w:rsid w:val="4142704D"/>
    <w:rsid w:val="428919B6"/>
    <w:rsid w:val="42B133F9"/>
    <w:rsid w:val="458C2028"/>
    <w:rsid w:val="46750BFB"/>
    <w:rsid w:val="47746812"/>
    <w:rsid w:val="488E4926"/>
    <w:rsid w:val="48EA58CC"/>
    <w:rsid w:val="48F56807"/>
    <w:rsid w:val="4A0F5F3A"/>
    <w:rsid w:val="4B012D13"/>
    <w:rsid w:val="4F4637A2"/>
    <w:rsid w:val="54430810"/>
    <w:rsid w:val="54512908"/>
    <w:rsid w:val="549F5943"/>
    <w:rsid w:val="56075D18"/>
    <w:rsid w:val="58075E96"/>
    <w:rsid w:val="58424B79"/>
    <w:rsid w:val="591F40A6"/>
    <w:rsid w:val="59C21357"/>
    <w:rsid w:val="5ABC4520"/>
    <w:rsid w:val="5ACF44E0"/>
    <w:rsid w:val="612760BA"/>
    <w:rsid w:val="61E539CE"/>
    <w:rsid w:val="6302338E"/>
    <w:rsid w:val="63C05625"/>
    <w:rsid w:val="65931779"/>
    <w:rsid w:val="65A25A5D"/>
    <w:rsid w:val="66B27F22"/>
    <w:rsid w:val="696077C1"/>
    <w:rsid w:val="69BB5199"/>
    <w:rsid w:val="6B67738B"/>
    <w:rsid w:val="6B8C6F93"/>
    <w:rsid w:val="6BB539DD"/>
    <w:rsid w:val="6DBE5BA3"/>
    <w:rsid w:val="70382BDF"/>
    <w:rsid w:val="714C3170"/>
    <w:rsid w:val="73FB698C"/>
    <w:rsid w:val="7419517F"/>
    <w:rsid w:val="7463596E"/>
    <w:rsid w:val="767C19B2"/>
    <w:rsid w:val="78152BB6"/>
    <w:rsid w:val="7A9D67A7"/>
    <w:rsid w:val="7AA21FFC"/>
    <w:rsid w:val="7BB37435"/>
    <w:rsid w:val="7C5774AD"/>
    <w:rsid w:val="7E3B3662"/>
    <w:rsid w:val="7F1B636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15"/>
    <w:qFormat/>
    <w:uiPriority w:val="99"/>
    <w:pPr>
      <w:widowControl/>
      <w:spacing w:before="100" w:beforeAutospacing="1" w:after="100" w:afterAutospacing="1"/>
      <w:jc w:val="left"/>
      <w:outlineLvl w:val="2"/>
    </w:pPr>
    <w:rPr>
      <w:rFonts w:ascii="宋体" w:hAnsi="宋体" w:cs="宋体"/>
      <w:b/>
      <w:bCs/>
      <w:kern w:val="0"/>
      <w:sz w:val="27"/>
      <w:szCs w:val="27"/>
    </w:rPr>
  </w:style>
  <w:style w:type="paragraph" w:styleId="3">
    <w:name w:val="heading 5"/>
    <w:basedOn w:val="1"/>
    <w:next w:val="1"/>
    <w:link w:val="16"/>
    <w:qFormat/>
    <w:uiPriority w:val="99"/>
    <w:pPr>
      <w:widowControl/>
      <w:spacing w:before="100" w:beforeAutospacing="1" w:after="100" w:afterAutospacing="1"/>
      <w:jc w:val="left"/>
      <w:outlineLvl w:val="4"/>
    </w:pPr>
    <w:rPr>
      <w:rFonts w:ascii="宋体" w:hAnsi="宋体" w:cs="宋体"/>
      <w:b/>
      <w:bCs/>
      <w:kern w:val="0"/>
      <w:sz w:val="20"/>
      <w:szCs w:val="20"/>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semiHidden/>
    <w:unhideWhenUsed/>
    <w:qFormat/>
    <w:uiPriority w:val="99"/>
    <w:pPr>
      <w:jc w:val="left"/>
    </w:pPr>
  </w:style>
  <w:style w:type="paragraph" w:styleId="5">
    <w:name w:val="Balloon Text"/>
    <w:basedOn w:val="1"/>
    <w:link w:val="23"/>
    <w:semiHidden/>
    <w:unhideWhenUsed/>
    <w:qFormat/>
    <w:uiPriority w:val="99"/>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4"/>
    <w:next w:val="4"/>
    <w:link w:val="22"/>
    <w:semiHidden/>
    <w:unhideWhenUsed/>
    <w:qFormat/>
    <w:uiPriority w:val="99"/>
    <w:rPr>
      <w:b/>
      <w:bCs/>
    </w:rPr>
  </w:style>
  <w:style w:type="character" w:styleId="12">
    <w:name w:val="Strong"/>
    <w:qFormat/>
    <w:uiPriority w:val="99"/>
    <w:rPr>
      <w:b/>
      <w:bCs/>
    </w:rPr>
  </w:style>
  <w:style w:type="character" w:styleId="13">
    <w:name w:val="Hyperlink"/>
    <w:semiHidden/>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3 Char"/>
    <w:link w:val="2"/>
    <w:qFormat/>
    <w:locked/>
    <w:uiPriority w:val="99"/>
    <w:rPr>
      <w:rFonts w:ascii="宋体" w:hAnsi="宋体" w:eastAsia="宋体" w:cs="宋体"/>
      <w:b/>
      <w:bCs/>
      <w:kern w:val="0"/>
      <w:sz w:val="27"/>
      <w:szCs w:val="27"/>
    </w:rPr>
  </w:style>
  <w:style w:type="character" w:customStyle="1" w:styleId="16">
    <w:name w:val="标题 5 Char"/>
    <w:link w:val="3"/>
    <w:qFormat/>
    <w:locked/>
    <w:uiPriority w:val="99"/>
    <w:rPr>
      <w:rFonts w:ascii="宋体" w:hAnsi="宋体" w:eastAsia="宋体" w:cs="宋体"/>
      <w:b/>
      <w:bCs/>
      <w:kern w:val="0"/>
      <w:sz w:val="20"/>
      <w:szCs w:val="20"/>
    </w:rPr>
  </w:style>
  <w:style w:type="character" w:customStyle="1" w:styleId="17">
    <w:name w:val="apple-converted-space"/>
    <w:basedOn w:val="11"/>
    <w:qFormat/>
    <w:uiPriority w:val="99"/>
  </w:style>
  <w:style w:type="character" w:customStyle="1" w:styleId="18">
    <w:name w:val="页眉 Char"/>
    <w:link w:val="7"/>
    <w:qFormat/>
    <w:locked/>
    <w:uiPriority w:val="99"/>
    <w:rPr>
      <w:sz w:val="18"/>
      <w:szCs w:val="18"/>
    </w:rPr>
  </w:style>
  <w:style w:type="character" w:customStyle="1" w:styleId="19">
    <w:name w:val="页脚 Char"/>
    <w:link w:val="6"/>
    <w:qFormat/>
    <w:locked/>
    <w:uiPriority w:val="99"/>
    <w:rPr>
      <w:sz w:val="18"/>
      <w:szCs w:val="18"/>
    </w:rPr>
  </w:style>
  <w:style w:type="paragraph" w:styleId="20">
    <w:name w:val="List Paragraph"/>
    <w:basedOn w:val="1"/>
    <w:qFormat/>
    <w:uiPriority w:val="99"/>
    <w:pPr>
      <w:ind w:firstLine="420" w:firstLineChars="200"/>
    </w:pPr>
  </w:style>
  <w:style w:type="character" w:customStyle="1" w:styleId="21">
    <w:name w:val="批注文字 Char"/>
    <w:basedOn w:val="11"/>
    <w:link w:val="4"/>
    <w:semiHidden/>
    <w:qFormat/>
    <w:uiPriority w:val="99"/>
    <w:rPr>
      <w:rFonts w:ascii="Calibri" w:hAnsi="Calibri" w:cs="Calibri"/>
      <w:kern w:val="2"/>
      <w:sz w:val="21"/>
      <w:szCs w:val="21"/>
    </w:rPr>
  </w:style>
  <w:style w:type="character" w:customStyle="1" w:styleId="22">
    <w:name w:val="批注主题 Char"/>
    <w:basedOn w:val="21"/>
    <w:link w:val="9"/>
    <w:semiHidden/>
    <w:qFormat/>
    <w:uiPriority w:val="99"/>
    <w:rPr>
      <w:rFonts w:ascii="Calibri" w:hAnsi="Calibri" w:cs="Calibri"/>
      <w:b/>
      <w:bCs/>
      <w:kern w:val="2"/>
      <w:sz w:val="21"/>
      <w:szCs w:val="21"/>
    </w:rPr>
  </w:style>
  <w:style w:type="character" w:customStyle="1" w:styleId="23">
    <w:name w:val="批注框文本 Char"/>
    <w:basedOn w:val="11"/>
    <w:link w:val="5"/>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6FD9FD-503A-4C14-AF5A-A5B40F63B26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972</Words>
  <Characters>1056</Characters>
  <Lines>11</Lines>
  <Paragraphs>3</Paragraphs>
  <TotalTime>4</TotalTime>
  <ScaleCrop>false</ScaleCrop>
  <LinksUpToDate>false</LinksUpToDate>
  <CharactersWithSpaces>1550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2022-04-27T03:13:00Z</dcterms:created>
  <dc:creator>Administrator</dc:creator>
  <cp:lastModifiedBy>vivi</cp:lastModifiedBy>
  <cp:lastPrinted>2022-05-03T03:08:00Z</cp:lastPrinted>
  <dcterms:modified xsi:type="dcterms:W3CDTF">2022-07-07T07:46:15Z</dcterms:modified>
  <dc:title>2021年福建师范大学附属小学专项公开招聘教师方案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37C31C1F311A49EDBABAD8235B0E4E4C</vt:lpwstr>
  </property>
</Properties>
</file>